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154F7641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</w:t>
      </w:r>
      <w:r w:rsidR="00296E88">
        <w:rPr>
          <w:rFonts w:ascii="Verdana" w:hAnsi="Verdana" w:cs="Calibri"/>
          <w:lang w:val="en-GB"/>
        </w:rPr>
        <w:t>excluding travel days: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75" w14:textId="1C5C768E" w:rsidR="00377526" w:rsidRPr="00296E88" w:rsidRDefault="00377526" w:rsidP="00296E8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5"/>
        <w:gridCol w:w="2068"/>
        <w:gridCol w:w="2226"/>
        <w:gridCol w:w="2623"/>
      </w:tblGrid>
      <w:tr w:rsidR="00296E88" w:rsidRPr="009F5B61" w14:paraId="06B88438" w14:textId="77777777" w:rsidTr="00523CD5">
        <w:trPr>
          <w:trHeight w:val="314"/>
        </w:trPr>
        <w:tc>
          <w:tcPr>
            <w:tcW w:w="1934" w:type="dxa"/>
            <w:shd w:val="clear" w:color="auto" w:fill="FFFFFF"/>
            <w:vAlign w:val="center"/>
          </w:tcPr>
          <w:p w14:paraId="65FD5776" w14:textId="77777777" w:rsidR="00296E88" w:rsidRPr="005E466D" w:rsidRDefault="00296E88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  <w:vAlign w:val="center"/>
          </w:tcPr>
          <w:p w14:paraId="431138B0" w14:textId="77777777" w:rsidR="00296E88" w:rsidRPr="005E466D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TED University</w:t>
            </w:r>
          </w:p>
        </w:tc>
      </w:tr>
      <w:tr w:rsidR="00296E88" w:rsidRPr="005E466D" w14:paraId="1D7D6900" w14:textId="77777777" w:rsidTr="00523CD5">
        <w:trPr>
          <w:trHeight w:val="314"/>
        </w:trPr>
        <w:tc>
          <w:tcPr>
            <w:tcW w:w="1934" w:type="dxa"/>
            <w:shd w:val="clear" w:color="auto" w:fill="FFFFFF"/>
            <w:vAlign w:val="center"/>
          </w:tcPr>
          <w:p w14:paraId="6FB5085F" w14:textId="77777777" w:rsidR="00296E88" w:rsidRPr="005E466D" w:rsidRDefault="00296E88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F0F0EEA" w14:textId="77777777" w:rsidR="00296E88" w:rsidRPr="005E466D" w:rsidRDefault="00296E88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FBBD7C9" w14:textId="77777777" w:rsidR="00296E88" w:rsidRPr="005E466D" w:rsidRDefault="00296E88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74521D5F" w14:textId="77777777" w:rsidR="00296E88" w:rsidRPr="005E466D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ANKARA18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0D3DC02C" w14:textId="77777777" w:rsidR="00296E88" w:rsidRDefault="00296E88" w:rsidP="002556C1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150218CD" w14:textId="77777777" w:rsidR="00296E88" w:rsidRPr="005E466D" w:rsidRDefault="00296E88" w:rsidP="002556C1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0C7E2886" w14:textId="77777777" w:rsidR="00296E88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</w:t>
            </w:r>
          </w:p>
          <w:p w14:paraId="5EE54B0F" w14:textId="77777777" w:rsidR="00296E88" w:rsidRPr="005E466D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Programs Office</w:t>
            </w:r>
          </w:p>
        </w:tc>
      </w:tr>
      <w:tr w:rsidR="00296E88" w:rsidRPr="005E466D" w14:paraId="149D51CD" w14:textId="77777777" w:rsidTr="00523CD5">
        <w:trPr>
          <w:trHeight w:val="472"/>
        </w:trPr>
        <w:tc>
          <w:tcPr>
            <w:tcW w:w="1934" w:type="dxa"/>
            <w:shd w:val="clear" w:color="auto" w:fill="FFFFFF"/>
            <w:vAlign w:val="center"/>
          </w:tcPr>
          <w:p w14:paraId="6F31E3B6" w14:textId="77777777" w:rsidR="00296E88" w:rsidRPr="005E466D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67F9BE97" w14:textId="77777777" w:rsidR="00296E88" w:rsidRPr="008A6D56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 w:rsidRPr="00B44002">
              <w:rPr>
                <w:rFonts w:ascii="Verdana" w:hAnsi="Verdana" w:cs="Arial"/>
                <w:color w:val="002060"/>
                <w:sz w:val="20"/>
                <w:lang w:val="pl-PL"/>
              </w:rPr>
              <w:t>Ziya Gökalp Caddesi No:48 06420, Kolej/Çankaya ANKARA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7311A242" w14:textId="77777777" w:rsidR="00296E88" w:rsidRPr="005E466D" w:rsidRDefault="00296E88" w:rsidP="002556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068AC467" w14:textId="77777777" w:rsidR="00296E88" w:rsidRPr="005E466D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296E88" w:rsidRPr="005E466D" w14:paraId="66A5DB2C" w14:textId="77777777" w:rsidTr="00523CD5">
        <w:trPr>
          <w:trHeight w:val="811"/>
        </w:trPr>
        <w:tc>
          <w:tcPr>
            <w:tcW w:w="1934" w:type="dxa"/>
            <w:shd w:val="clear" w:color="auto" w:fill="FFFFFF"/>
            <w:vAlign w:val="center"/>
          </w:tcPr>
          <w:p w14:paraId="7257E9A8" w14:textId="77777777" w:rsidR="00296E88" w:rsidRPr="005E466D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31ABB71C" w14:textId="176AE556" w:rsidR="00296E88" w:rsidRPr="00B44002" w:rsidRDefault="00523CD5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de-DE"/>
              </w:rPr>
            </w:pPr>
            <w:r>
              <w:rPr>
                <w:rFonts w:ascii="Verdana" w:hAnsi="Verdana" w:cs="Arial"/>
                <w:color w:val="002060"/>
                <w:sz w:val="20"/>
                <w:lang w:val="de-DE"/>
              </w:rPr>
              <w:t>Gülden Albunar</w:t>
            </w:r>
          </w:p>
          <w:p w14:paraId="239C885D" w14:textId="4D284F59" w:rsidR="00296E88" w:rsidRPr="008A6D56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de-DE"/>
              </w:rPr>
            </w:pPr>
            <w:r w:rsidRPr="00B44002">
              <w:rPr>
                <w:rFonts w:ascii="Verdana" w:hAnsi="Verdana" w:cs="Arial"/>
                <w:color w:val="002060"/>
                <w:sz w:val="20"/>
                <w:lang w:val="de-DE"/>
              </w:rPr>
              <w:t xml:space="preserve">Erasmus+ Programme </w:t>
            </w:r>
            <w:proofErr w:type="spellStart"/>
            <w:r w:rsidR="00523CD5">
              <w:rPr>
                <w:rFonts w:ascii="Verdana" w:hAnsi="Verdana" w:cs="Arial"/>
                <w:color w:val="002060"/>
                <w:sz w:val="20"/>
                <w:lang w:val="de-DE"/>
              </w:rPr>
              <w:t>Assistant</w:t>
            </w:r>
            <w:proofErr w:type="spellEnd"/>
            <w:r w:rsidR="00523CD5">
              <w:rPr>
                <w:rFonts w:ascii="Verdana" w:hAnsi="Verdana" w:cs="Arial"/>
                <w:color w:val="002060"/>
                <w:sz w:val="20"/>
                <w:lang w:val="de-DE"/>
              </w:rPr>
              <w:t xml:space="preserve"> </w:t>
            </w:r>
            <w:bookmarkStart w:id="0" w:name="_GoBack"/>
            <w:bookmarkEnd w:id="0"/>
            <w:proofErr w:type="spellStart"/>
            <w:r w:rsidRPr="00B44002">
              <w:rPr>
                <w:rFonts w:ascii="Verdana" w:hAnsi="Verdana" w:cs="Arial"/>
                <w:color w:val="002060"/>
                <w:sz w:val="20"/>
                <w:lang w:val="de-DE"/>
              </w:rPr>
              <w:t>Specialist</w:t>
            </w:r>
            <w:proofErr w:type="spellEnd"/>
          </w:p>
        </w:tc>
        <w:tc>
          <w:tcPr>
            <w:tcW w:w="2046" w:type="dxa"/>
            <w:shd w:val="clear" w:color="auto" w:fill="FFFFFF"/>
            <w:vAlign w:val="center"/>
          </w:tcPr>
          <w:p w14:paraId="47280D6F" w14:textId="77777777" w:rsidR="00296E88" w:rsidRDefault="00296E88" w:rsidP="002556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66983742" w14:textId="77777777" w:rsidR="00296E88" w:rsidRPr="00C17AB2" w:rsidRDefault="00296E88" w:rsidP="002556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788CDA4E" w14:textId="77777777" w:rsidR="00296E88" w:rsidRDefault="003E1BA9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296E88" w:rsidRPr="004B0FF8">
                <w:rPr>
                  <w:rStyle w:val="Kpr"/>
                  <w:rFonts w:ascii="Verdana" w:hAnsi="Verdana" w:cs="Arial"/>
                  <w:b/>
                  <w:sz w:val="20"/>
                  <w:lang w:val="fr-BE"/>
                </w:rPr>
                <w:t>erasmus@tedu.edu.tr</w:t>
              </w:r>
            </w:hyperlink>
          </w:p>
          <w:p w14:paraId="4E9FE1CA" w14:textId="77777777" w:rsidR="00296E88" w:rsidRPr="005E466D" w:rsidRDefault="00296E88" w:rsidP="002556C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+90 312 585 0396</w:t>
            </w:r>
          </w:p>
        </w:tc>
      </w:tr>
      <w:tr w:rsidR="00296E88" w:rsidRPr="005F0E76" w14:paraId="13331B4F" w14:textId="77777777" w:rsidTr="00523CD5">
        <w:trPr>
          <w:trHeight w:val="811"/>
        </w:trPr>
        <w:tc>
          <w:tcPr>
            <w:tcW w:w="1934" w:type="dxa"/>
            <w:shd w:val="clear" w:color="auto" w:fill="FFFFFF"/>
            <w:vAlign w:val="center"/>
          </w:tcPr>
          <w:p w14:paraId="03D60A32" w14:textId="77777777" w:rsidR="00296E88" w:rsidRPr="00474BE2" w:rsidRDefault="00296E88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4551C029" w14:textId="77777777" w:rsidR="00296E88" w:rsidRPr="005E466D" w:rsidRDefault="00296E88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6C45ADDF" w14:textId="77777777" w:rsidR="00296E88" w:rsidRPr="005E466D" w:rsidRDefault="00296E88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482C4111" w14:textId="77777777" w:rsidR="00296E88" w:rsidRPr="00782942" w:rsidRDefault="00296E88" w:rsidP="002556C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64C90928" w14:textId="77777777" w:rsidR="00296E88" w:rsidRPr="00F8532D" w:rsidRDefault="00296E88" w:rsidP="002556C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0F713786" w14:textId="77777777" w:rsidR="00296E88" w:rsidRDefault="003E1BA9" w:rsidP="002556C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-1827434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8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96E8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56BCA0D" w14:textId="77777777" w:rsidR="00296E88" w:rsidRPr="00F8532D" w:rsidRDefault="003E1BA9" w:rsidP="002556C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-2125146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96E88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0B4BBAE" w14:textId="31FF1F94" w:rsidR="00296E88" w:rsidRPr="00076EA2" w:rsidRDefault="00296E88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E1BA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E1BA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7282857D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</w:t>
      </w:r>
      <w:proofErr w:type="gramStart"/>
      <w:r w:rsidR="002C6870">
        <w:rPr>
          <w:rFonts w:ascii="Verdana" w:hAnsi="Verdana" w:cs="Arial"/>
          <w:sz w:val="20"/>
          <w:lang w:val="en-GB"/>
        </w:rPr>
        <w:t>end notes</w:t>
      </w:r>
      <w:proofErr w:type="gramEnd"/>
      <w:r w:rsidR="002C6870">
        <w:rPr>
          <w:rFonts w:ascii="Verdana" w:hAnsi="Verdana" w:cs="Arial"/>
          <w:sz w:val="20"/>
          <w:lang w:val="en-GB"/>
        </w:rPr>
        <w:t xml:space="preserve"> on page 3.</w:t>
      </w:r>
    </w:p>
    <w:p w14:paraId="14480ABE" w14:textId="77777777" w:rsidR="00296E88" w:rsidRPr="00296E88" w:rsidRDefault="00296E88" w:rsidP="00296E88">
      <w:pPr>
        <w:pStyle w:val="Text4"/>
        <w:rPr>
          <w:lang w:val="en-GB"/>
        </w:rPr>
      </w:pPr>
    </w:p>
    <w:p w14:paraId="19919A95" w14:textId="423FBD86" w:rsidR="00F550D9" w:rsidRPr="00F550D9" w:rsidRDefault="00296E88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377526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377526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0B6F6FE1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60BAFB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96E8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296E88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296E88">
              <w:rPr>
                <w:rFonts w:ascii="Verdana" w:hAnsi="Verdana" w:cs="Calibri"/>
                <w:sz w:val="20"/>
                <w:lang w:val="en-GB"/>
              </w:rPr>
              <w:t xml:space="preserve"> Oya Güneri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96E8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81E0D" w14:textId="77777777" w:rsidR="003E1BA9" w:rsidRDefault="003E1BA9">
      <w:r>
        <w:separator/>
      </w:r>
    </w:p>
  </w:endnote>
  <w:endnote w:type="continuationSeparator" w:id="0">
    <w:p w14:paraId="68A01622" w14:textId="77777777" w:rsidR="003E1BA9" w:rsidRDefault="003E1BA9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gramStart"/>
      <w:r>
        <w:rPr>
          <w:rFonts w:ascii="Verdana" w:hAnsi="Verdana"/>
          <w:sz w:val="16"/>
          <w:szCs w:val="16"/>
          <w:lang w:val="en-GB"/>
        </w:rPr>
        <w:t>this agreement must always be signed by the staff member, the sending and the receiving HEI (three signatures in total)</w:t>
      </w:r>
      <w:proofErr w:type="gramEnd"/>
      <w:r>
        <w:rPr>
          <w:rFonts w:ascii="Verdana" w:hAnsi="Verdana"/>
          <w:sz w:val="16"/>
          <w:szCs w:val="16"/>
          <w:lang w:val="en-GB"/>
        </w:rPr>
        <w:t>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</w:t>
      </w:r>
      <w:proofErr w:type="gramStart"/>
      <w:r>
        <w:rPr>
          <w:rFonts w:ascii="Verdana" w:hAnsi="Verdana"/>
          <w:sz w:val="16"/>
          <w:szCs w:val="16"/>
          <w:lang w:val="en-GB"/>
        </w:rPr>
        <w:t xml:space="preserve">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receiving the staff member (four signatures in total)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. An additional space </w:t>
      </w:r>
      <w:proofErr w:type="gramStart"/>
      <w:r>
        <w:rPr>
          <w:rFonts w:ascii="Verdana" w:hAnsi="Verdana"/>
          <w:sz w:val="16"/>
          <w:szCs w:val="16"/>
          <w:lang w:val="en-GB"/>
        </w:rPr>
        <w:t>should be added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AAB5D39" w14:textId="77777777" w:rsidR="00296E88" w:rsidRPr="002F549E" w:rsidRDefault="00296E88" w:rsidP="00296E8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0B241E0A" w14:textId="77777777" w:rsidR="00296E88" w:rsidRPr="002F549E" w:rsidRDefault="00296E88" w:rsidP="00296E8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D460E4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D460E4">
        <w:rPr>
          <w:rFonts w:ascii="Verdana" w:hAnsi="Verdana"/>
          <w:sz w:val="16"/>
          <w:szCs w:val="16"/>
          <w:lang w:val="en-GB"/>
        </w:rPr>
        <w:t xml:space="preserve">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D460E4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D460E4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839981E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C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52E6" w14:textId="77777777" w:rsidR="003E1BA9" w:rsidRDefault="003E1BA9">
      <w:r>
        <w:separator/>
      </w:r>
    </w:p>
  </w:footnote>
  <w:footnote w:type="continuationSeparator" w:id="0">
    <w:p w14:paraId="6DCBCCAC" w14:textId="77777777" w:rsidR="003E1BA9" w:rsidRDefault="003E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2" w14:textId="03F24221" w:rsidR="00506408" w:rsidRDefault="00296E8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tr-TR" w:eastAsia="tr-TR"/>
      </w:rPr>
      <w:drawing>
        <wp:inline distT="0" distB="0" distL="0" distR="0" wp14:anchorId="3AB7F1FE" wp14:editId="63B7F524">
          <wp:extent cx="5580380" cy="59880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DFB185" w14:textId="77777777" w:rsidR="00296E88" w:rsidRPr="00495B18" w:rsidRDefault="00296E8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yMDA2NzM1MbYwNzJU0lEKTi0uzszPAykwrAUA5gaNh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E88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BA9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CD5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1967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422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055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ted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9EA261E8-69B0-483D-80EE-FB7386585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C7976-2509-429A-97D3-A53BD32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442</Words>
  <Characters>2524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Gülden Albunar</cp:lastModifiedBy>
  <cp:revision>3</cp:revision>
  <cp:lastPrinted>2013-11-06T08:46:00Z</cp:lastPrinted>
  <dcterms:created xsi:type="dcterms:W3CDTF">2024-08-15T13:02:00Z</dcterms:created>
  <dcterms:modified xsi:type="dcterms:W3CDTF">2025-10-09T13:43:00Z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2ae61450d1569586814e0a6831ca8f5a25b0cd7577b8a9b62996499263187eff</vt:lpwstr>
  </property>
</Properties>
</file>